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90" w:rsidRPr="00527090" w:rsidRDefault="00527090" w:rsidP="00630CD2">
      <w:pPr>
        <w:rPr>
          <w:rFonts w:ascii="Calibri" w:hAnsi="Calibri" w:cs="Calibri"/>
          <w:sz w:val="18"/>
        </w:rPr>
      </w:pPr>
    </w:p>
    <w:p w:rsidR="00527090" w:rsidRPr="00527090" w:rsidRDefault="00527090" w:rsidP="004441B9">
      <w:pPr>
        <w:jc w:val="center"/>
        <w:rPr>
          <w:rFonts w:ascii="Calibri" w:hAnsi="Calibri" w:cs="Calibri"/>
          <w:sz w:val="8"/>
        </w:rPr>
      </w:pPr>
    </w:p>
    <w:p w:rsidR="004441B9" w:rsidRDefault="004441B9" w:rsidP="004441B9">
      <w:pPr>
        <w:jc w:val="center"/>
        <w:rPr>
          <w:rFonts w:ascii="Calibri" w:hAnsi="Calibri" w:cs="Calibri"/>
          <w:sz w:val="36"/>
        </w:rPr>
      </w:pPr>
      <w:r w:rsidRPr="004441B9">
        <w:rPr>
          <w:rFonts w:ascii="Calibri" w:hAnsi="Calibri" w:cs="Calibri"/>
          <w:sz w:val="36"/>
        </w:rPr>
        <w:t>Provider Transfer Form</w:t>
      </w:r>
    </w:p>
    <w:p w:rsidR="00B372F6" w:rsidRPr="00527090" w:rsidRDefault="00B372F6" w:rsidP="004441B9">
      <w:pPr>
        <w:jc w:val="center"/>
        <w:rPr>
          <w:rFonts w:ascii="Calibri" w:hAnsi="Calibri" w:cs="Calibri"/>
          <w:sz w:val="10"/>
        </w:rPr>
      </w:pPr>
    </w:p>
    <w:p w:rsidR="00A81221" w:rsidRDefault="00B372F6" w:rsidP="00B372F6">
      <w:pPr>
        <w:rPr>
          <w:rFonts w:ascii="Calibri" w:hAnsi="Calibri" w:cs="Calibri"/>
        </w:rPr>
      </w:pPr>
      <w:r w:rsidRPr="007F6C8C">
        <w:rPr>
          <w:rFonts w:ascii="Calibri" w:hAnsi="Calibri" w:cs="Calibri"/>
          <w:sz w:val="22"/>
          <w:szCs w:val="22"/>
        </w:rPr>
        <w:t>Please complete this form and select</w:t>
      </w:r>
      <w:r w:rsidR="007F6C8C">
        <w:rPr>
          <w:rFonts w:ascii="Calibri" w:hAnsi="Calibri" w:cs="Calibri"/>
          <w:sz w:val="22"/>
          <w:szCs w:val="22"/>
        </w:rPr>
        <w:t xml:space="preserve"> either</w:t>
      </w:r>
      <w:r w:rsidRPr="007F6C8C">
        <w:rPr>
          <w:rFonts w:ascii="Calibri" w:hAnsi="Calibri" w:cs="Calibri"/>
          <w:sz w:val="22"/>
          <w:szCs w:val="22"/>
        </w:rPr>
        <w:t xml:space="preserve"> A) </w:t>
      </w:r>
      <w:r w:rsidR="00883CD0" w:rsidRPr="007F6C8C">
        <w:rPr>
          <w:rFonts w:ascii="Calibri" w:hAnsi="Calibri" w:cs="Calibri"/>
          <w:sz w:val="22"/>
          <w:szCs w:val="22"/>
        </w:rPr>
        <w:t>A</w:t>
      </w:r>
      <w:r w:rsidR="008661F2" w:rsidRPr="007F6C8C">
        <w:rPr>
          <w:rFonts w:ascii="Calibri" w:hAnsi="Calibri" w:cs="Calibri"/>
          <w:sz w:val="22"/>
          <w:szCs w:val="22"/>
        </w:rPr>
        <w:t xml:space="preserve"> </w:t>
      </w:r>
      <w:r w:rsidRPr="007F6C8C">
        <w:rPr>
          <w:rFonts w:ascii="Calibri" w:hAnsi="Calibri" w:cs="Calibri"/>
          <w:sz w:val="22"/>
          <w:szCs w:val="22"/>
        </w:rPr>
        <w:t xml:space="preserve">Primary Care Provider </w:t>
      </w:r>
      <w:r w:rsidRPr="003A79B9">
        <w:rPr>
          <w:rFonts w:ascii="Calibri" w:hAnsi="Calibri" w:cs="Calibri"/>
          <w:b/>
          <w:color w:val="C00000"/>
          <w:sz w:val="22"/>
          <w:szCs w:val="22"/>
        </w:rPr>
        <w:t>–</w:t>
      </w:r>
      <w:r w:rsidR="00D22553" w:rsidRPr="003A79B9">
        <w:rPr>
          <w:rFonts w:ascii="Calibri" w:hAnsi="Calibri" w:cs="Calibri"/>
          <w:b/>
          <w:color w:val="C00000"/>
          <w:sz w:val="22"/>
          <w:szCs w:val="22"/>
        </w:rPr>
        <w:t>OR</w:t>
      </w:r>
      <w:r w:rsidRPr="003A79B9">
        <w:rPr>
          <w:rFonts w:ascii="Calibri" w:hAnsi="Calibri" w:cs="Calibri"/>
          <w:b/>
          <w:color w:val="C00000"/>
          <w:sz w:val="22"/>
          <w:szCs w:val="22"/>
        </w:rPr>
        <w:t>–</w:t>
      </w:r>
      <w:r w:rsidRPr="003A79B9">
        <w:rPr>
          <w:rFonts w:ascii="Calibri" w:hAnsi="Calibri" w:cs="Calibri"/>
          <w:color w:val="C00000"/>
          <w:sz w:val="22"/>
          <w:szCs w:val="22"/>
        </w:rPr>
        <w:t xml:space="preserve"> </w:t>
      </w:r>
      <w:r w:rsidRPr="007F6C8C">
        <w:rPr>
          <w:rFonts w:ascii="Calibri" w:hAnsi="Calibri" w:cs="Calibri"/>
          <w:sz w:val="22"/>
          <w:szCs w:val="22"/>
        </w:rPr>
        <w:t>B) a preferred location for your child to receive medical care</w:t>
      </w:r>
      <w:r w:rsidR="00D22553">
        <w:rPr>
          <w:rFonts w:ascii="Calibri" w:hAnsi="Calibri" w:cs="Calibri"/>
          <w:sz w:val="22"/>
          <w:szCs w:val="22"/>
        </w:rPr>
        <w:t xml:space="preserve"> and</w:t>
      </w:r>
      <w:r w:rsidR="006B4578" w:rsidRPr="007F6C8C">
        <w:rPr>
          <w:rFonts w:ascii="Calibri" w:hAnsi="Calibri" w:cs="Calibri"/>
          <w:sz w:val="22"/>
          <w:szCs w:val="22"/>
        </w:rPr>
        <w:t xml:space="preserve"> a</w:t>
      </w:r>
      <w:r w:rsidR="00AE4965">
        <w:rPr>
          <w:rFonts w:ascii="Calibri" w:hAnsi="Calibri" w:cs="Calibri"/>
          <w:sz w:val="22"/>
          <w:szCs w:val="22"/>
        </w:rPr>
        <w:t xml:space="preserve"> </w:t>
      </w:r>
      <w:r w:rsidR="006B4578" w:rsidRPr="007F6C8C">
        <w:rPr>
          <w:rFonts w:ascii="Calibri" w:hAnsi="Calibri" w:cs="Calibri"/>
          <w:sz w:val="22"/>
          <w:szCs w:val="22"/>
        </w:rPr>
        <w:t>provider will be assigned</w:t>
      </w:r>
      <w:r w:rsidR="00883CD0" w:rsidRPr="007F6C8C">
        <w:rPr>
          <w:rFonts w:ascii="Calibri" w:hAnsi="Calibri" w:cs="Calibri"/>
          <w:sz w:val="22"/>
          <w:szCs w:val="22"/>
        </w:rPr>
        <w:t xml:space="preserve"> for you</w:t>
      </w:r>
      <w:r w:rsidR="00D22553">
        <w:rPr>
          <w:rFonts w:ascii="Calibri" w:hAnsi="Calibri" w:cs="Calibri"/>
          <w:sz w:val="22"/>
          <w:szCs w:val="22"/>
        </w:rPr>
        <w:t xml:space="preserve"> at the location you choose</w:t>
      </w:r>
      <w:r w:rsidRPr="007F6C8C">
        <w:rPr>
          <w:rFonts w:ascii="Calibri" w:hAnsi="Calibri" w:cs="Calibri"/>
          <w:sz w:val="22"/>
          <w:szCs w:val="22"/>
        </w:rPr>
        <w:t>.</w:t>
      </w:r>
      <w:r w:rsidR="00883CD0" w:rsidRPr="007F6C8C">
        <w:rPr>
          <w:rFonts w:ascii="Calibri" w:hAnsi="Calibri" w:cs="Calibri"/>
          <w:sz w:val="22"/>
          <w:szCs w:val="22"/>
        </w:rPr>
        <w:t xml:space="preserve"> A self-addressed stamped envelope is provided for you to</w:t>
      </w:r>
      <w:r w:rsidRPr="007F6C8C">
        <w:rPr>
          <w:rFonts w:ascii="Calibri" w:hAnsi="Calibri" w:cs="Calibri"/>
          <w:sz w:val="22"/>
          <w:szCs w:val="22"/>
        </w:rPr>
        <w:t xml:space="preserve"> </w:t>
      </w:r>
      <w:r w:rsidR="00883CD0" w:rsidRPr="007F6C8C">
        <w:rPr>
          <w:rFonts w:ascii="Calibri" w:hAnsi="Calibri" w:cs="Calibri"/>
          <w:sz w:val="22"/>
          <w:szCs w:val="22"/>
        </w:rPr>
        <w:t>m</w:t>
      </w:r>
      <w:r w:rsidRPr="007F6C8C">
        <w:rPr>
          <w:rFonts w:ascii="Calibri" w:hAnsi="Calibri" w:cs="Calibri"/>
          <w:sz w:val="22"/>
          <w:szCs w:val="22"/>
        </w:rPr>
        <w:t>ail</w:t>
      </w:r>
      <w:r w:rsidR="00527090" w:rsidRPr="007F6C8C">
        <w:rPr>
          <w:rFonts w:ascii="Calibri" w:hAnsi="Calibri" w:cs="Calibri"/>
          <w:sz w:val="22"/>
          <w:szCs w:val="22"/>
        </w:rPr>
        <w:t xml:space="preserve"> or</w:t>
      </w:r>
      <w:r w:rsidR="00883CD0" w:rsidRPr="007F6C8C">
        <w:rPr>
          <w:rFonts w:ascii="Calibri" w:hAnsi="Calibri" w:cs="Calibri"/>
          <w:sz w:val="22"/>
          <w:szCs w:val="22"/>
        </w:rPr>
        <w:t xml:space="preserve"> you </w:t>
      </w:r>
      <w:r w:rsidR="00AE4965">
        <w:rPr>
          <w:rFonts w:ascii="Calibri" w:hAnsi="Calibri" w:cs="Calibri"/>
          <w:sz w:val="22"/>
          <w:szCs w:val="22"/>
        </w:rPr>
        <w:t xml:space="preserve">may </w:t>
      </w:r>
      <w:r w:rsidR="00527090" w:rsidRPr="007F6C8C">
        <w:rPr>
          <w:rFonts w:ascii="Calibri" w:hAnsi="Calibri" w:cs="Calibri"/>
          <w:sz w:val="22"/>
          <w:szCs w:val="22"/>
        </w:rPr>
        <w:t>drop off</w:t>
      </w:r>
      <w:r w:rsidRPr="007F6C8C">
        <w:rPr>
          <w:rFonts w:ascii="Calibri" w:hAnsi="Calibri" w:cs="Calibri"/>
          <w:sz w:val="22"/>
          <w:szCs w:val="22"/>
        </w:rPr>
        <w:t xml:space="preserve"> the completed form to the Valencia Clinic (1647 Valencia Street, San Francisco, CA 94110)</w:t>
      </w:r>
      <w:r w:rsidR="006B25D9" w:rsidRPr="007F6C8C">
        <w:rPr>
          <w:rFonts w:ascii="Calibri" w:hAnsi="Calibri" w:cs="Calibri"/>
          <w:sz w:val="22"/>
          <w:szCs w:val="22"/>
        </w:rPr>
        <w:t xml:space="preserve">. </w:t>
      </w:r>
      <w:r w:rsidR="00D22553">
        <w:rPr>
          <w:rFonts w:ascii="Calibri" w:hAnsi="Calibri" w:cs="Calibri"/>
          <w:sz w:val="22"/>
          <w:szCs w:val="22"/>
        </w:rPr>
        <w:t xml:space="preserve">Additional copies of </w:t>
      </w:r>
      <w:r w:rsidR="007F6C8C">
        <w:rPr>
          <w:rFonts w:ascii="Calibri" w:hAnsi="Calibri" w:cs="Calibri"/>
          <w:sz w:val="22"/>
          <w:szCs w:val="22"/>
        </w:rPr>
        <w:t>t</w:t>
      </w:r>
      <w:r w:rsidR="00D22553">
        <w:rPr>
          <w:rFonts w:ascii="Calibri" w:hAnsi="Calibri" w:cs="Calibri"/>
          <w:sz w:val="22"/>
          <w:szCs w:val="22"/>
        </w:rPr>
        <w:t>his</w:t>
      </w:r>
      <w:r w:rsidR="007F6C8C">
        <w:rPr>
          <w:rFonts w:ascii="Calibri" w:hAnsi="Calibri" w:cs="Calibri"/>
          <w:sz w:val="22"/>
          <w:szCs w:val="22"/>
        </w:rPr>
        <w:t xml:space="preserve"> form may be accessed</w:t>
      </w:r>
      <w:r w:rsidR="007F6C8C" w:rsidRPr="007F6C8C">
        <w:rPr>
          <w:rFonts w:ascii="Calibri" w:hAnsi="Calibri" w:cs="Calibri"/>
          <w:sz w:val="22"/>
          <w:szCs w:val="22"/>
        </w:rPr>
        <w:t xml:space="preserve"> online</w:t>
      </w:r>
      <w:r w:rsidRPr="007F6C8C">
        <w:rPr>
          <w:rFonts w:ascii="Calibri" w:hAnsi="Calibri" w:cs="Calibri"/>
          <w:sz w:val="22"/>
          <w:szCs w:val="22"/>
        </w:rPr>
        <w:t xml:space="preserve"> at www.mnhc.org/valencia</w:t>
      </w:r>
      <w:r w:rsidR="00D22553">
        <w:rPr>
          <w:rFonts w:ascii="Calibri" w:hAnsi="Calibri" w:cs="Calibri"/>
          <w:sz w:val="22"/>
          <w:szCs w:val="22"/>
        </w:rPr>
        <w:t>.</w:t>
      </w:r>
      <w:r w:rsidR="007D3B2D" w:rsidRPr="007F6C8C">
        <w:rPr>
          <w:rFonts w:ascii="Calibri" w:hAnsi="Calibri" w:cs="Calibri"/>
          <w:sz w:val="22"/>
          <w:szCs w:val="22"/>
        </w:rPr>
        <w:t xml:space="preserve"> </w:t>
      </w:r>
    </w:p>
    <w:p w:rsidR="006B2F5C" w:rsidRDefault="00A81221" w:rsidP="00B372F6">
      <w:pPr>
        <w:rPr>
          <w:rFonts w:ascii="Calibri" w:hAnsi="Calibri" w:cs="Calibri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90F0CC" wp14:editId="11729A4E">
                <wp:simplePos x="0" y="0"/>
                <wp:positionH relativeFrom="column">
                  <wp:posOffset>1849755</wp:posOffset>
                </wp:positionH>
                <wp:positionV relativeFrom="paragraph">
                  <wp:posOffset>169545</wp:posOffset>
                </wp:positionV>
                <wp:extent cx="3772535" cy="266700"/>
                <wp:effectExtent l="0" t="0" r="18415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253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F5C" w:rsidRDefault="006B2F5C" w:rsidP="006B2F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5.65pt;margin-top:13.35pt;width:297.0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">
                <v:textbox>
                  <w:txbxContent>
                    <w:p w:rsidR="006B2F5C" w:rsidRDefault="006B2F5C" w:rsidP="006B2F5C"/>
                  </w:txbxContent>
                </v:textbox>
              </v:shape>
            </w:pict>
          </mc:Fallback>
        </mc:AlternateContent>
      </w:r>
    </w:p>
    <w:p w:rsidR="006B2F5C" w:rsidRPr="007F6C8C" w:rsidRDefault="006B2F5C" w:rsidP="00B372F6">
      <w:pPr>
        <w:rPr>
          <w:rFonts w:ascii="Calibri" w:hAnsi="Calibri" w:cs="Calibri"/>
          <w:sz w:val="28"/>
          <w:szCs w:val="28"/>
        </w:rPr>
      </w:pPr>
      <w:r w:rsidRPr="007F6C8C">
        <w:rPr>
          <w:rFonts w:ascii="Calibri" w:hAnsi="Calibri" w:cs="Calibri"/>
          <w:b/>
          <w:sz w:val="28"/>
          <w:szCs w:val="28"/>
        </w:rPr>
        <w:t>Parent/Guardian Name</w:t>
      </w:r>
      <w:r w:rsidRPr="007F6C8C">
        <w:rPr>
          <w:rFonts w:ascii="Calibri" w:hAnsi="Calibri" w:cs="Calibri"/>
          <w:sz w:val="28"/>
          <w:szCs w:val="28"/>
        </w:rPr>
        <w:t xml:space="preserve">:  </w:t>
      </w:r>
    </w:p>
    <w:p w:rsidR="00B372F6" w:rsidRPr="00B372F6" w:rsidRDefault="00B372F6" w:rsidP="004441B9">
      <w:pPr>
        <w:rPr>
          <w:rFonts w:ascii="Calibri" w:hAnsi="Calibri" w:cs="Calibri"/>
          <w:sz w:val="16"/>
        </w:rPr>
      </w:pPr>
    </w:p>
    <w:p w:rsidR="00527090" w:rsidRDefault="00527090" w:rsidP="004441B9">
      <w:pPr>
        <w:rPr>
          <w:rFonts w:ascii="Calibri" w:hAnsi="Calibri" w:cs="Calibri"/>
          <w:sz w:val="36"/>
        </w:rPr>
        <w:sectPr w:rsidR="00527090" w:rsidSect="007F6C8C">
          <w:headerReference w:type="default" r:id="rId9"/>
          <w:headerReference w:type="first" r:id="rId10"/>
          <w:pgSz w:w="12240" w:h="15840" w:code="1"/>
          <w:pgMar w:top="1350" w:right="1152" w:bottom="900" w:left="1152" w:header="706" w:footer="0" w:gutter="0"/>
          <w:cols w:space="708"/>
          <w:titlePg/>
          <w:docGrid w:linePitch="360"/>
        </w:sectPr>
      </w:pPr>
    </w:p>
    <w:p w:rsidR="004441B9" w:rsidRPr="007F6C8C" w:rsidRDefault="00B372F6" w:rsidP="004441B9">
      <w:pPr>
        <w:rPr>
          <w:rFonts w:ascii="Calibri" w:hAnsi="Calibri" w:cs="Calibri"/>
          <w:b/>
          <w:sz w:val="28"/>
          <w:szCs w:val="28"/>
        </w:rPr>
      </w:pPr>
      <w:r w:rsidRPr="007F6C8C">
        <w:rPr>
          <w:rFonts w:ascii="Calibri" w:hAnsi="Calibri" w:cs="Calibri"/>
          <w:b/>
          <w:sz w:val="28"/>
          <w:szCs w:val="28"/>
        </w:rPr>
        <w:lastRenderedPageBreak/>
        <w:t xml:space="preserve">Patient </w:t>
      </w:r>
      <w:r w:rsidR="004441B9" w:rsidRPr="007F6C8C">
        <w:rPr>
          <w:rFonts w:ascii="Calibri" w:hAnsi="Calibri" w:cs="Calibri"/>
          <w:b/>
          <w:sz w:val="28"/>
          <w:szCs w:val="28"/>
        </w:rPr>
        <w:t>Name</w:t>
      </w:r>
      <w:r w:rsidR="00527090" w:rsidRPr="007F6C8C">
        <w:rPr>
          <w:rFonts w:ascii="Calibri" w:hAnsi="Calibri" w:cs="Calibri"/>
          <w:b/>
          <w:sz w:val="28"/>
          <w:szCs w:val="28"/>
        </w:rPr>
        <w:t>(s)</w:t>
      </w:r>
      <w:r w:rsidR="004441B9" w:rsidRPr="007F6C8C">
        <w:rPr>
          <w:rFonts w:ascii="Calibri" w:hAnsi="Calibri" w:cs="Calibri"/>
          <w:b/>
          <w:sz w:val="28"/>
          <w:szCs w:val="28"/>
        </w:rPr>
        <w:t>:</w:t>
      </w:r>
    </w:p>
    <w:p w:rsidR="004441B9" w:rsidRPr="004441B9" w:rsidRDefault="006B4578" w:rsidP="004441B9">
      <w:pPr>
        <w:rPr>
          <w:rFonts w:ascii="Calibri" w:hAnsi="Calibri" w:cs="Calibri"/>
          <w:sz w:val="36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8E741" wp14:editId="675C9A21">
                <wp:simplePos x="0" y="0"/>
                <wp:positionH relativeFrom="column">
                  <wp:posOffset>20955</wp:posOffset>
                </wp:positionH>
                <wp:positionV relativeFrom="paragraph">
                  <wp:posOffset>1684</wp:posOffset>
                </wp:positionV>
                <wp:extent cx="3676650" cy="25717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1B9" w:rsidRDefault="004441B9" w:rsidP="004441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65pt;margin-top:.15pt;width:289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">
                <v:textbox>
                  <w:txbxContent>
                    <w:p w:rsidR="004441B9" w:rsidRDefault="004441B9" w:rsidP="004441B9"/>
                  </w:txbxContent>
                </v:textbox>
              </v:shape>
            </w:pict>
          </mc:Fallback>
        </mc:AlternateContent>
      </w:r>
    </w:p>
    <w:p w:rsidR="00524C43" w:rsidRDefault="00527090">
      <w:pPr>
        <w:rPr>
          <w:rFonts w:ascii="Calibri" w:hAnsi="Calibri" w:cs="Calibri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91C4F2" wp14:editId="013D5368">
                <wp:simplePos x="0" y="0"/>
                <wp:positionH relativeFrom="column">
                  <wp:posOffset>20955</wp:posOffset>
                </wp:positionH>
                <wp:positionV relativeFrom="paragraph">
                  <wp:posOffset>51435</wp:posOffset>
                </wp:positionV>
                <wp:extent cx="3676650" cy="276225"/>
                <wp:effectExtent l="0" t="0" r="19050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090" w:rsidRDefault="00527090" w:rsidP="005270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.65pt;margin-top:4.05pt;width:289.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">
                <v:textbox>
                  <w:txbxContent>
                    <w:p w:rsidR="00527090" w:rsidRDefault="00527090" w:rsidP="00527090"/>
                  </w:txbxContent>
                </v:textbox>
              </v:shape>
            </w:pict>
          </mc:Fallback>
        </mc:AlternateContent>
      </w:r>
    </w:p>
    <w:p w:rsidR="00527090" w:rsidRPr="004441B9" w:rsidRDefault="00527090">
      <w:pPr>
        <w:rPr>
          <w:rFonts w:ascii="Calibri" w:hAnsi="Calibri" w:cs="Calibri"/>
        </w:rPr>
      </w:pPr>
    </w:p>
    <w:p w:rsidR="004441B9" w:rsidRPr="007F6C8C" w:rsidRDefault="00527090" w:rsidP="004441B9">
      <w:pPr>
        <w:rPr>
          <w:rFonts w:ascii="Calibri" w:hAnsi="Calibri" w:cs="Calibri"/>
          <w:b/>
          <w:sz w:val="28"/>
          <w:szCs w:val="28"/>
        </w:rPr>
      </w:pPr>
      <w:r w:rsidRPr="007F6C8C">
        <w:rPr>
          <w:rFonts w:ascii="Calibri" w:hAnsi="Calibri" w:cs="Calibri"/>
          <w:b/>
          <w:sz w:val="36"/>
        </w:rPr>
        <w:lastRenderedPageBreak/>
        <w:t xml:space="preserve">         </w:t>
      </w:r>
      <w:r w:rsidR="004441B9" w:rsidRPr="007F6C8C">
        <w:rPr>
          <w:rFonts w:ascii="Calibri" w:hAnsi="Calibri" w:cs="Calibri"/>
          <w:b/>
          <w:sz w:val="28"/>
          <w:szCs w:val="28"/>
        </w:rPr>
        <w:t>Date of Birth:</w:t>
      </w:r>
    </w:p>
    <w:p w:rsidR="004441B9" w:rsidRPr="004441B9" w:rsidRDefault="006B4578" w:rsidP="004441B9">
      <w:pPr>
        <w:rPr>
          <w:rFonts w:ascii="Calibri" w:hAnsi="Calibri" w:cs="Calibri"/>
          <w:sz w:val="36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B567F1" wp14:editId="52615401">
                <wp:simplePos x="0" y="0"/>
                <wp:positionH relativeFrom="column">
                  <wp:posOffset>461010</wp:posOffset>
                </wp:positionH>
                <wp:positionV relativeFrom="paragraph">
                  <wp:posOffset>-127</wp:posOffset>
                </wp:positionV>
                <wp:extent cx="2190369" cy="261841"/>
                <wp:effectExtent l="0" t="0" r="19685" b="2413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369" cy="2618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1B9" w:rsidRDefault="004441B9" w:rsidP="005270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6.3pt;margin-top:0;width:172.45pt;height:2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">
                <v:textbox>
                  <w:txbxContent>
                    <w:p w:rsidR="004441B9" w:rsidRDefault="004441B9" w:rsidP="00527090"/>
                  </w:txbxContent>
                </v:textbox>
              </v:shape>
            </w:pict>
          </mc:Fallback>
        </mc:AlternateContent>
      </w:r>
    </w:p>
    <w:p w:rsidR="004441B9" w:rsidRDefault="00527090" w:rsidP="004441B9">
      <w:pPr>
        <w:rPr>
          <w:rFonts w:ascii="Calibri" w:hAnsi="Calibri" w:cs="Calibri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E08C54" wp14:editId="1374727F">
                <wp:simplePos x="0" y="0"/>
                <wp:positionH relativeFrom="column">
                  <wp:posOffset>454914</wp:posOffset>
                </wp:positionH>
                <wp:positionV relativeFrom="paragraph">
                  <wp:posOffset>50292</wp:posOffset>
                </wp:positionV>
                <wp:extent cx="2196465" cy="276225"/>
                <wp:effectExtent l="0" t="0" r="13335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646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090" w:rsidRDefault="00527090" w:rsidP="005270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5.8pt;margin-top:3.95pt;width:172.9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">
                <v:textbox>
                  <w:txbxContent>
                    <w:p w:rsidR="00527090" w:rsidRDefault="00527090" w:rsidP="00527090"/>
                  </w:txbxContent>
                </v:textbox>
              </v:shape>
            </w:pict>
          </mc:Fallback>
        </mc:AlternateContent>
      </w:r>
    </w:p>
    <w:p w:rsidR="00527090" w:rsidRDefault="00527090" w:rsidP="004441B9">
      <w:pPr>
        <w:rPr>
          <w:rFonts w:ascii="Calibri" w:hAnsi="Calibri" w:cs="Calibri"/>
          <w:sz w:val="16"/>
        </w:rPr>
        <w:sectPr w:rsidR="00527090" w:rsidSect="007F6C8C">
          <w:type w:val="continuous"/>
          <w:pgSz w:w="12240" w:h="15840" w:code="1"/>
          <w:pgMar w:top="1350" w:right="1152" w:bottom="1440" w:left="1152" w:header="706" w:footer="0" w:gutter="0"/>
          <w:cols w:num="2" w:space="708"/>
          <w:titlePg/>
          <w:docGrid w:linePitch="360"/>
        </w:sectPr>
      </w:pPr>
    </w:p>
    <w:p w:rsidR="006B4578" w:rsidRPr="006B4578" w:rsidRDefault="00A81221" w:rsidP="004441B9">
      <w:pPr>
        <w:rPr>
          <w:rFonts w:ascii="Calibri" w:hAnsi="Calibri" w:cs="Calibri"/>
          <w:sz w:val="16"/>
        </w:rPr>
      </w:pPr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D640E68" wp14:editId="22895FEF">
                <wp:simplePos x="0" y="0"/>
                <wp:positionH relativeFrom="column">
                  <wp:posOffset>3835816</wp:posOffset>
                </wp:positionH>
                <wp:positionV relativeFrom="paragraph">
                  <wp:posOffset>19309</wp:posOffset>
                </wp:positionV>
                <wp:extent cx="2197100" cy="271560"/>
                <wp:effectExtent l="0" t="0" r="12700" b="1460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0" cy="27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090" w:rsidRDefault="00527090" w:rsidP="005270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02.05pt;margin-top:1.5pt;width:173pt;height:21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">
                <v:textbox>
                  <w:txbxContent>
                    <w:p w:rsidR="00527090" w:rsidRDefault="00527090" w:rsidP="00527090"/>
                  </w:txbxContent>
                </v:textbox>
              </v:shape>
            </w:pict>
          </mc:Fallback>
        </mc:AlternateContent>
      </w:r>
      <w:r w:rsidR="00C4312D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32177D" wp14:editId="1BBBCAB6">
                <wp:simplePos x="0" y="0"/>
                <wp:positionH relativeFrom="column">
                  <wp:posOffset>20955</wp:posOffset>
                </wp:positionH>
                <wp:positionV relativeFrom="paragraph">
                  <wp:posOffset>14838</wp:posOffset>
                </wp:positionV>
                <wp:extent cx="3676650" cy="276225"/>
                <wp:effectExtent l="0" t="0" r="19050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090" w:rsidRDefault="00527090" w:rsidP="005270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.65pt;margin-top:1.15pt;width:289.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">
                <v:textbox>
                  <w:txbxContent>
                    <w:p w:rsidR="00527090" w:rsidRDefault="00527090" w:rsidP="00527090"/>
                  </w:txbxContent>
                </v:textbox>
              </v:shape>
            </w:pict>
          </mc:Fallback>
        </mc:AlternateContent>
      </w:r>
    </w:p>
    <w:p w:rsidR="00527090" w:rsidRDefault="00A81221" w:rsidP="006B4578">
      <w:pPr>
        <w:rPr>
          <w:rFonts w:ascii="Calibri" w:hAnsi="Calibri" w:cs="Calibri"/>
          <w:b/>
          <w:sz w:val="3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5C79B8" wp14:editId="0CB633E8">
                <wp:simplePos x="0" y="0"/>
                <wp:positionH relativeFrom="column">
                  <wp:posOffset>3834384</wp:posOffset>
                </wp:positionH>
                <wp:positionV relativeFrom="paragraph">
                  <wp:posOffset>242570</wp:posOffset>
                </wp:positionV>
                <wp:extent cx="2198751" cy="257369"/>
                <wp:effectExtent l="0" t="0" r="11430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8751" cy="2573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1F2" w:rsidRDefault="008661F2" w:rsidP="008661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01.9pt;margin-top:19.1pt;width:173.1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">
                <v:textbox>
                  <w:txbxContent>
                    <w:p w:rsidR="008661F2" w:rsidRDefault="008661F2" w:rsidP="008661F2"/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F1F744" wp14:editId="11A7B716">
                <wp:simplePos x="0" y="0"/>
                <wp:positionH relativeFrom="column">
                  <wp:posOffset>20955</wp:posOffset>
                </wp:positionH>
                <wp:positionV relativeFrom="paragraph">
                  <wp:posOffset>229235</wp:posOffset>
                </wp:positionV>
                <wp:extent cx="3676650" cy="266700"/>
                <wp:effectExtent l="0" t="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1F2" w:rsidRDefault="008661F2" w:rsidP="008661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.65pt;margin-top:18.05pt;width:289.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">
                <v:textbox>
                  <w:txbxContent>
                    <w:p w:rsidR="008661F2" w:rsidRDefault="008661F2" w:rsidP="008661F2"/>
                  </w:txbxContent>
                </v:textbox>
              </v:shape>
            </w:pict>
          </mc:Fallback>
        </mc:AlternateContent>
      </w:r>
    </w:p>
    <w:p w:rsidR="00527090" w:rsidRDefault="00527090" w:rsidP="006B4578">
      <w:pPr>
        <w:rPr>
          <w:rFonts w:ascii="Calibri" w:hAnsi="Calibri" w:cs="Calibri"/>
          <w:b/>
          <w:sz w:val="32"/>
        </w:rPr>
      </w:pPr>
    </w:p>
    <w:p w:rsidR="008661F2" w:rsidRDefault="00A81221" w:rsidP="006B4578">
      <w:pPr>
        <w:rPr>
          <w:rFonts w:ascii="Calibri" w:hAnsi="Calibri" w:cs="Calibri"/>
          <w:b/>
          <w:sz w:val="3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277020" wp14:editId="0605711E">
                <wp:simplePos x="0" y="0"/>
                <wp:positionH relativeFrom="column">
                  <wp:posOffset>3840480</wp:posOffset>
                </wp:positionH>
                <wp:positionV relativeFrom="paragraph">
                  <wp:posOffset>69723</wp:posOffset>
                </wp:positionV>
                <wp:extent cx="2191004" cy="266700"/>
                <wp:effectExtent l="0" t="0" r="19050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1004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12D" w:rsidRDefault="00C4312D" w:rsidP="00C431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02.4pt;margin-top:5.5pt;width:172.5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">
                <v:textbox>
                  <w:txbxContent>
                    <w:p w:rsidR="00C4312D" w:rsidRDefault="00C4312D" w:rsidP="00C4312D"/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D1382F" wp14:editId="0A6523F7">
                <wp:simplePos x="0" y="0"/>
                <wp:positionH relativeFrom="column">
                  <wp:posOffset>20955</wp:posOffset>
                </wp:positionH>
                <wp:positionV relativeFrom="paragraph">
                  <wp:posOffset>73025</wp:posOffset>
                </wp:positionV>
                <wp:extent cx="3676650" cy="266700"/>
                <wp:effectExtent l="0" t="0" r="19050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12D" w:rsidRDefault="00C4312D" w:rsidP="00C431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.65pt;margin-top:5.75pt;width:289.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">
                <v:textbox>
                  <w:txbxContent>
                    <w:p w:rsidR="00C4312D" w:rsidRDefault="00C4312D" w:rsidP="00C4312D"/>
                  </w:txbxContent>
                </v:textbox>
              </v:shape>
            </w:pict>
          </mc:Fallback>
        </mc:AlternateContent>
      </w:r>
    </w:p>
    <w:p w:rsidR="00C4312D" w:rsidRDefault="00A81221" w:rsidP="006B4578">
      <w:pPr>
        <w:rPr>
          <w:rFonts w:ascii="Calibri" w:hAnsi="Calibri" w:cs="Calibri"/>
          <w:b/>
          <w:sz w:val="32"/>
        </w:rPr>
      </w:pPr>
      <w:del w:id="0" w:author="Erika Rivas" w:date="2016-03-18T15:48:00Z">
        <w:r w:rsidDel="003F403D">
          <w:rPr>
            <w:noProof/>
            <w:lang w:eastAsia="en-US"/>
          </w:rPr>
          <mc:AlternateContent>
            <mc:Choice Requires="wps">
              <w:drawing>
                <wp:anchor distT="0" distB="0" distL="114300" distR="114300" simplePos="0" relativeHeight="251685888" behindDoc="0" locked="0" layoutInCell="1" allowOverlap="1" wp14:anchorId="42220042" wp14:editId="2D70B9EC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153579</wp:posOffset>
                  </wp:positionV>
                  <wp:extent cx="3676650" cy="266700"/>
                  <wp:effectExtent l="0" t="0" r="19050" b="19050"/>
                  <wp:wrapNone/>
                  <wp:docPr id="19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766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312D" w:rsidRDefault="00C4312D" w:rsidP="00C4312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margin-left:1.65pt;margin-top:12.1pt;width:289.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">
                  <v:textbox>
                    <w:txbxContent>
                      <w:p w:rsidR="00C4312D" w:rsidRDefault="00C4312D" w:rsidP="00C4312D"/>
                    </w:txbxContent>
                  </v:textbox>
                </v:shape>
              </w:pict>
            </mc:Fallback>
          </mc:AlternateContent>
        </w:r>
      </w:del>
    </w:p>
    <w:p w:rsidR="00C4312D" w:rsidRPr="003F403D" w:rsidRDefault="003F403D" w:rsidP="003F403D">
      <w:pPr>
        <w:ind w:firstLine="180"/>
        <w:rPr>
          <w:rFonts w:ascii="Calibri" w:hAnsi="Calibri" w:cs="Calibri"/>
          <w:b/>
          <w:color w:val="C00000"/>
          <w:sz w:val="20"/>
          <w:szCs w:val="18"/>
        </w:rPr>
      </w:pPr>
      <w:r w:rsidRPr="003F403D">
        <w:rPr>
          <w:rFonts w:ascii="Calibri" w:hAnsi="Calibri" w:cs="Calibri"/>
          <w:b/>
          <w:color w:val="C00000"/>
          <w:sz w:val="20"/>
          <w:szCs w:val="18"/>
        </w:rPr>
        <w:t>*Andrea Kuster, NP will pursue a teaching position at UCSF and will no longer work at MNHC</w:t>
      </w:r>
    </w:p>
    <w:p w:rsidR="006B4947" w:rsidRPr="007F6C8C" w:rsidRDefault="00B372F6" w:rsidP="007F6C8C">
      <w:pPr>
        <w:pStyle w:val="ListParagraph"/>
        <w:numPr>
          <w:ilvl w:val="0"/>
          <w:numId w:val="6"/>
        </w:numPr>
        <w:tabs>
          <w:tab w:val="left" w:pos="630"/>
        </w:tabs>
        <w:spacing w:before="240"/>
        <w:ind w:left="540"/>
        <w:rPr>
          <w:rFonts w:cs="Calibri"/>
          <w:sz w:val="32"/>
        </w:rPr>
      </w:pPr>
      <w:r w:rsidRPr="007F6C8C">
        <w:rPr>
          <w:rFonts w:cs="Calibri"/>
          <w:sz w:val="28"/>
          <w:szCs w:val="28"/>
        </w:rPr>
        <w:t>I prefer that my child</w:t>
      </w:r>
      <w:r w:rsidR="00570352" w:rsidRPr="007F6C8C">
        <w:rPr>
          <w:rFonts w:cs="Calibri"/>
          <w:sz w:val="28"/>
          <w:szCs w:val="28"/>
        </w:rPr>
        <w:t>/children</w:t>
      </w:r>
      <w:r w:rsidR="004441B9" w:rsidRPr="007F6C8C">
        <w:rPr>
          <w:rFonts w:cs="Calibri"/>
          <w:sz w:val="28"/>
          <w:szCs w:val="28"/>
        </w:rPr>
        <w:t xml:space="preserve"> receive </w:t>
      </w:r>
      <w:r w:rsidRPr="007F6C8C">
        <w:rPr>
          <w:rFonts w:cs="Calibri"/>
          <w:sz w:val="28"/>
          <w:szCs w:val="28"/>
        </w:rPr>
        <w:t>medical care</w:t>
      </w:r>
      <w:r w:rsidR="004441B9" w:rsidRPr="007F6C8C">
        <w:rPr>
          <w:rFonts w:cs="Calibri"/>
          <w:sz w:val="28"/>
          <w:szCs w:val="28"/>
        </w:rPr>
        <w:t xml:space="preserve"> from</w:t>
      </w:r>
      <w:r w:rsidR="004441B9" w:rsidRPr="007F6C8C">
        <w:rPr>
          <w:rFonts w:cs="Calibri"/>
          <w:sz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0"/>
        <w:gridCol w:w="3231"/>
        <w:gridCol w:w="3231"/>
      </w:tblGrid>
      <w:tr w:rsidR="00BE0529" w:rsidTr="007F6C8C">
        <w:trPr>
          <w:trHeight w:val="450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BE0529" w:rsidRDefault="00103B7F" w:rsidP="007F6C8C">
            <w:pPr>
              <w:jc w:val="center"/>
              <w:rPr>
                <w:rFonts w:cs="Calibri"/>
                <w:sz w:val="28"/>
              </w:rPr>
            </w:pPr>
            <w:r>
              <w:rPr>
                <w:rFonts w:ascii="Calibri" w:hAnsi="Calibri" w:cs="Calibri"/>
                <w:noProof/>
                <w:lang w:eastAsia="en-US"/>
              </w:rPr>
              <w:drawing>
                <wp:inline distT="0" distB="0" distL="0" distR="0" wp14:anchorId="79D829CA" wp14:editId="74C827A9">
                  <wp:extent cx="243840" cy="201295"/>
                  <wp:effectExtent l="0" t="0" r="3810" b="825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BE0529" w:rsidRDefault="00103B7F" w:rsidP="007F6C8C">
            <w:pPr>
              <w:jc w:val="center"/>
              <w:rPr>
                <w:rFonts w:cs="Calibri"/>
                <w:sz w:val="28"/>
              </w:rPr>
            </w:pPr>
            <w:r>
              <w:rPr>
                <w:rFonts w:ascii="Calibri" w:hAnsi="Calibri" w:cs="Calibri"/>
                <w:noProof/>
                <w:lang w:eastAsia="en-US"/>
              </w:rPr>
              <w:drawing>
                <wp:inline distT="0" distB="0" distL="0" distR="0" wp14:anchorId="3DA67335" wp14:editId="359E98FD">
                  <wp:extent cx="243840" cy="201295"/>
                  <wp:effectExtent l="0" t="0" r="3810" b="825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BE0529" w:rsidRDefault="00103B7F" w:rsidP="007F6C8C">
            <w:pPr>
              <w:jc w:val="center"/>
              <w:rPr>
                <w:rFonts w:cs="Calibri"/>
                <w:sz w:val="28"/>
              </w:rPr>
            </w:pPr>
            <w:r>
              <w:rPr>
                <w:rFonts w:ascii="Calibri" w:hAnsi="Calibri" w:cs="Calibri"/>
                <w:noProof/>
                <w:lang w:eastAsia="en-US"/>
              </w:rPr>
              <w:drawing>
                <wp:inline distT="0" distB="0" distL="0" distR="0" wp14:anchorId="205FE87F" wp14:editId="1A6707A9">
                  <wp:extent cx="243840" cy="201295"/>
                  <wp:effectExtent l="0" t="0" r="3810" b="825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0529" w:rsidRPr="006B4947" w:rsidTr="007F6C8C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:rsidR="00BE0529" w:rsidRPr="007F6C8C" w:rsidRDefault="00BE0529" w:rsidP="007F6C8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7F6C8C">
              <w:rPr>
                <w:rFonts w:asciiTheme="minorHAnsi" w:hAnsiTheme="minorHAnsi" w:cs="Calibri"/>
                <w:sz w:val="22"/>
                <w:szCs w:val="22"/>
              </w:rPr>
              <w:t>Grace Yang, NP</w:t>
            </w:r>
          </w:p>
          <w:p w:rsidR="00BE0529" w:rsidRPr="00C94ABD" w:rsidRDefault="00BE0529" w:rsidP="007F6C8C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C94ABD">
              <w:rPr>
                <w:rFonts w:asciiTheme="minorHAnsi" w:hAnsiTheme="minorHAnsi" w:cs="Calibri"/>
                <w:b/>
                <w:sz w:val="22"/>
                <w:szCs w:val="22"/>
              </w:rPr>
              <w:t>240 Shotwell Street</w:t>
            </w:r>
          </w:p>
          <w:p w:rsidR="00BE0529" w:rsidRPr="007F6C8C" w:rsidRDefault="00BE0529" w:rsidP="007F6C8C">
            <w:pPr>
              <w:jc w:val="center"/>
              <w:rPr>
                <w:rFonts w:asciiTheme="minorHAnsi" w:hAnsiTheme="minorHAnsi" w:cs="Calibri"/>
                <w:sz w:val="28"/>
              </w:rPr>
            </w:pPr>
            <w:r w:rsidRPr="007F6C8C">
              <w:rPr>
                <w:rFonts w:asciiTheme="minorHAnsi" w:hAnsiTheme="minorHAnsi" w:cs="Calibri"/>
                <w:sz w:val="22"/>
                <w:szCs w:val="22"/>
              </w:rPr>
              <w:t>San Francisco, CA 94110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BE0529" w:rsidRPr="003F403D" w:rsidRDefault="00BE0529" w:rsidP="007F6C8C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es-MX"/>
                <w:rPrChange w:id="1" w:author="Erika Rivas" w:date="2016-03-18T15:49:00Z">
                  <w:rPr>
                    <w:rFonts w:asciiTheme="minorHAnsi" w:hAnsiTheme="minorHAnsi" w:cs="Calibri"/>
                    <w:sz w:val="22"/>
                    <w:szCs w:val="22"/>
                  </w:rPr>
                </w:rPrChange>
              </w:rPr>
            </w:pPr>
            <w:r w:rsidRPr="003F403D">
              <w:rPr>
                <w:rFonts w:asciiTheme="minorHAnsi" w:hAnsiTheme="minorHAnsi" w:cs="Calibri"/>
                <w:sz w:val="22"/>
                <w:szCs w:val="22"/>
                <w:lang w:val="es-MX"/>
                <w:rPrChange w:id="2" w:author="Erika Rivas" w:date="2016-03-18T15:49:00Z">
                  <w:rPr>
                    <w:rFonts w:asciiTheme="minorHAnsi" w:hAnsiTheme="minorHAnsi" w:cs="Calibri"/>
                    <w:sz w:val="22"/>
                    <w:szCs w:val="22"/>
                  </w:rPr>
                </w:rPrChange>
              </w:rPr>
              <w:t>Dr. Meghan Trojnar, D.O.</w:t>
            </w:r>
          </w:p>
          <w:p w:rsidR="00BE0529" w:rsidRPr="00C94ABD" w:rsidRDefault="00BE0529" w:rsidP="007F6C8C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C94ABD">
              <w:rPr>
                <w:rFonts w:asciiTheme="minorHAnsi" w:hAnsiTheme="minorHAnsi" w:cs="Calibri"/>
                <w:b/>
                <w:sz w:val="22"/>
                <w:szCs w:val="22"/>
              </w:rPr>
              <w:t>240 Shotwell Street</w:t>
            </w:r>
          </w:p>
          <w:p w:rsidR="00BE0529" w:rsidRPr="007F6C8C" w:rsidRDefault="00BE0529" w:rsidP="007F6C8C">
            <w:pPr>
              <w:jc w:val="center"/>
              <w:rPr>
                <w:rFonts w:asciiTheme="minorHAnsi" w:hAnsiTheme="minorHAnsi" w:cs="Calibri"/>
                <w:sz w:val="28"/>
              </w:rPr>
            </w:pPr>
            <w:r w:rsidRPr="007F6C8C">
              <w:rPr>
                <w:rFonts w:asciiTheme="minorHAnsi" w:hAnsiTheme="minorHAnsi" w:cs="Calibri"/>
                <w:sz w:val="22"/>
                <w:szCs w:val="22"/>
              </w:rPr>
              <w:t>San Francisco, CA 94110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BE0529" w:rsidRPr="007F6C8C" w:rsidRDefault="00BE0529" w:rsidP="007F6C8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7F6C8C">
              <w:rPr>
                <w:rFonts w:asciiTheme="minorHAnsi" w:hAnsiTheme="minorHAnsi" w:cs="Calibri"/>
                <w:sz w:val="22"/>
                <w:szCs w:val="22"/>
              </w:rPr>
              <w:t>Dr. Meghan Trojnar, D.O</w:t>
            </w:r>
          </w:p>
          <w:p w:rsidR="00BE0529" w:rsidRPr="00C94ABD" w:rsidRDefault="00BE0529" w:rsidP="007F6C8C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C94ABD">
              <w:rPr>
                <w:rFonts w:asciiTheme="minorHAnsi" w:hAnsiTheme="minorHAnsi" w:cs="Calibri"/>
                <w:b/>
                <w:sz w:val="22"/>
                <w:szCs w:val="22"/>
              </w:rPr>
              <w:t>4434 Mission Street</w:t>
            </w:r>
          </w:p>
          <w:p w:rsidR="00BE0529" w:rsidRPr="007F6C8C" w:rsidRDefault="00BE0529" w:rsidP="007F6C8C">
            <w:pPr>
              <w:jc w:val="center"/>
              <w:rPr>
                <w:rFonts w:asciiTheme="minorHAnsi" w:hAnsiTheme="minorHAnsi" w:cs="Calibri"/>
                <w:sz w:val="28"/>
              </w:rPr>
            </w:pPr>
            <w:r w:rsidRPr="007F6C8C">
              <w:rPr>
                <w:rFonts w:asciiTheme="minorHAnsi" w:hAnsiTheme="minorHAnsi" w:cs="Calibri"/>
                <w:sz w:val="22"/>
                <w:szCs w:val="22"/>
              </w:rPr>
              <w:t>San Francisco, CA 94112</w:t>
            </w:r>
          </w:p>
        </w:tc>
      </w:tr>
    </w:tbl>
    <w:p w:rsidR="00B372F6" w:rsidRPr="007F6C8C" w:rsidRDefault="00B372F6" w:rsidP="004441B9">
      <w:pPr>
        <w:rPr>
          <w:rFonts w:asciiTheme="minorHAnsi" w:hAnsiTheme="minorHAnsi" w:cs="Calibri"/>
          <w:sz w:val="22"/>
        </w:rPr>
        <w:sectPr w:rsidR="00B372F6" w:rsidRPr="007F6C8C" w:rsidSect="007F6C8C">
          <w:type w:val="continuous"/>
          <w:pgSz w:w="12240" w:h="15840" w:code="1"/>
          <w:pgMar w:top="1350" w:right="1152" w:bottom="0" w:left="1152" w:header="706" w:footer="0" w:gutter="0"/>
          <w:cols w:space="708"/>
          <w:titlePg/>
          <w:docGrid w:linePitch="360"/>
        </w:sectPr>
      </w:pPr>
    </w:p>
    <w:p w:rsidR="00BE0529" w:rsidRPr="007F6C8C" w:rsidRDefault="00BE0529" w:rsidP="004441B9">
      <w:pPr>
        <w:rPr>
          <w:rFonts w:asciiTheme="minorHAnsi" w:hAnsiTheme="minorHAnsi" w:cs="Calibri"/>
          <w:sz w:val="16"/>
          <w:szCs w:val="16"/>
        </w:rPr>
      </w:pPr>
    </w:p>
    <w:p w:rsidR="005A515C" w:rsidRDefault="005A515C" w:rsidP="004441B9">
      <w:pPr>
        <w:rPr>
          <w:rFonts w:ascii="Calibri" w:hAnsi="Calibri" w:cs="Calibri"/>
          <w:sz w:val="28"/>
        </w:rPr>
        <w:sectPr w:rsidR="005A515C" w:rsidSect="007F6C8C">
          <w:type w:val="continuous"/>
          <w:pgSz w:w="12240" w:h="15840" w:code="1"/>
          <w:pgMar w:top="1350" w:right="1440" w:bottom="1440" w:left="1440" w:header="706" w:footer="0" w:gutter="0"/>
          <w:cols w:num="3" w:space="708"/>
          <w:titlePg/>
          <w:docGrid w:linePitch="360"/>
        </w:sectPr>
      </w:pPr>
      <w:bookmarkStart w:id="3" w:name="_GoBack"/>
      <w:bookmarkEnd w:id="3"/>
    </w:p>
    <w:p w:rsidR="00D22553" w:rsidRPr="00D22553" w:rsidRDefault="003A79B9" w:rsidP="00AE4965">
      <w:pPr>
        <w:pStyle w:val="ListParagraph"/>
        <w:spacing w:after="0"/>
        <w:ind w:left="27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i/>
          <w:color w:val="C00000"/>
          <w:sz w:val="28"/>
          <w:szCs w:val="28"/>
          <w:u w:val="single"/>
        </w:rPr>
        <w:lastRenderedPageBreak/>
        <w:t>-</w:t>
      </w:r>
      <w:r w:rsidR="00D22553" w:rsidRPr="001422DD">
        <w:rPr>
          <w:rFonts w:cs="Calibri"/>
          <w:b/>
          <w:i/>
          <w:color w:val="C00000"/>
          <w:sz w:val="28"/>
          <w:szCs w:val="28"/>
          <w:u w:val="single"/>
        </w:rPr>
        <w:t>OR</w:t>
      </w:r>
      <w:r>
        <w:rPr>
          <w:rFonts w:cs="Calibri"/>
          <w:b/>
          <w:i/>
          <w:color w:val="C00000"/>
          <w:sz w:val="28"/>
          <w:szCs w:val="28"/>
          <w:u w:val="single"/>
        </w:rPr>
        <w:t>-</w:t>
      </w:r>
    </w:p>
    <w:p w:rsidR="006B4947" w:rsidRPr="007F6C8C" w:rsidRDefault="004441B9" w:rsidP="007F6C8C">
      <w:pPr>
        <w:pStyle w:val="ListParagraph"/>
        <w:numPr>
          <w:ilvl w:val="0"/>
          <w:numId w:val="6"/>
        </w:numPr>
        <w:ind w:left="270"/>
        <w:rPr>
          <w:rFonts w:cs="Calibri"/>
          <w:sz w:val="28"/>
          <w:szCs w:val="28"/>
        </w:rPr>
      </w:pPr>
      <w:r w:rsidRPr="007F6C8C">
        <w:rPr>
          <w:rFonts w:cs="Calibri"/>
          <w:sz w:val="28"/>
          <w:szCs w:val="28"/>
        </w:rPr>
        <w:t xml:space="preserve">I do not have a provider preference, but I prefer my child </w:t>
      </w:r>
      <w:r w:rsidR="00B372F6" w:rsidRPr="007F6C8C">
        <w:rPr>
          <w:rFonts w:cs="Calibri"/>
          <w:sz w:val="28"/>
          <w:szCs w:val="28"/>
        </w:rPr>
        <w:t xml:space="preserve">receive medical care </w:t>
      </w:r>
      <w:r w:rsidR="00103B7F" w:rsidRPr="007F6C8C">
        <w:rPr>
          <w:rFonts w:cs="Calibri"/>
          <w:sz w:val="28"/>
          <w:szCs w:val="28"/>
        </w:rPr>
        <w:t xml:space="preserve"> </w:t>
      </w:r>
      <w:r w:rsidR="00B372F6" w:rsidRPr="007F6C8C">
        <w:rPr>
          <w:rFonts w:cs="Calibri"/>
          <w:sz w:val="28"/>
          <w:szCs w:val="28"/>
        </w:rPr>
        <w:t>at the following location</w:t>
      </w:r>
      <w:r w:rsidRPr="007F6C8C">
        <w:rPr>
          <w:rFonts w:cs="Calibri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E0529" w:rsidTr="007F6C8C">
        <w:trPr>
          <w:trHeight w:val="378"/>
        </w:trPr>
        <w:tc>
          <w:tcPr>
            <w:tcW w:w="4788" w:type="dxa"/>
          </w:tcPr>
          <w:p w:rsidR="00BE0529" w:rsidRDefault="003A79B9" w:rsidP="007F6C8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eastAsia="en-US"/>
              </w:rPr>
              <w:drawing>
                <wp:inline distT="0" distB="0" distL="0" distR="0" wp14:anchorId="750761DA" wp14:editId="3741D54B">
                  <wp:extent cx="243840" cy="201295"/>
                  <wp:effectExtent l="0" t="0" r="381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BE0529" w:rsidRPr="007F6C8C" w:rsidRDefault="00BE0529" w:rsidP="007F6C8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lang w:eastAsia="en-US"/>
              </w:rPr>
              <w:drawing>
                <wp:inline distT="0" distB="0" distL="0" distR="0" wp14:anchorId="523FF348" wp14:editId="7A64FD6D">
                  <wp:extent cx="243840" cy="201295"/>
                  <wp:effectExtent l="0" t="0" r="3810" b="825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0529" w:rsidTr="007F6C8C">
        <w:tc>
          <w:tcPr>
            <w:tcW w:w="4788" w:type="dxa"/>
          </w:tcPr>
          <w:p w:rsidR="00BE0529" w:rsidRPr="007F6C8C" w:rsidRDefault="00BE0529" w:rsidP="007F6C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6C8C">
              <w:rPr>
                <w:rFonts w:ascii="Calibri" w:hAnsi="Calibri" w:cs="Calibri"/>
                <w:sz w:val="22"/>
                <w:szCs w:val="22"/>
              </w:rPr>
              <w:t>Shotwell Pediatric Department</w:t>
            </w:r>
          </w:p>
          <w:p w:rsidR="00BE0529" w:rsidRPr="007F6C8C" w:rsidRDefault="00BE0529" w:rsidP="007F6C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6C8C">
              <w:rPr>
                <w:rFonts w:ascii="Calibri" w:hAnsi="Calibri" w:cs="Calibri"/>
                <w:sz w:val="22"/>
                <w:szCs w:val="22"/>
              </w:rPr>
              <w:t>240 Shotwell Street</w:t>
            </w:r>
          </w:p>
          <w:p w:rsidR="00BE0529" w:rsidRDefault="00BE0529" w:rsidP="007F6C8C">
            <w:pPr>
              <w:jc w:val="center"/>
              <w:rPr>
                <w:rFonts w:ascii="Calibri" w:hAnsi="Calibri" w:cs="Calibri"/>
              </w:rPr>
            </w:pPr>
            <w:r w:rsidRPr="007F6C8C">
              <w:rPr>
                <w:rFonts w:ascii="Calibri" w:hAnsi="Calibri" w:cs="Calibri"/>
                <w:sz w:val="22"/>
                <w:szCs w:val="22"/>
              </w:rPr>
              <w:t>San Francisco, CA 94110</w:t>
            </w:r>
          </w:p>
        </w:tc>
        <w:tc>
          <w:tcPr>
            <w:tcW w:w="4788" w:type="dxa"/>
          </w:tcPr>
          <w:p w:rsidR="006B4947" w:rsidRPr="007F6C8C" w:rsidRDefault="006B4947" w:rsidP="007F6C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6C8C">
              <w:rPr>
                <w:rFonts w:ascii="Calibri" w:hAnsi="Calibri" w:cs="Calibri"/>
                <w:sz w:val="22"/>
                <w:szCs w:val="22"/>
              </w:rPr>
              <w:t>Excelsior Pediatric Department</w:t>
            </w:r>
          </w:p>
          <w:p w:rsidR="006B4947" w:rsidRPr="007F6C8C" w:rsidRDefault="006B4947" w:rsidP="007F6C8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F6C8C">
              <w:rPr>
                <w:rFonts w:ascii="Calibri" w:hAnsi="Calibri" w:cs="Calibri"/>
                <w:sz w:val="22"/>
                <w:szCs w:val="22"/>
              </w:rPr>
              <w:t>4434 Mission Street</w:t>
            </w:r>
          </w:p>
          <w:p w:rsidR="00BE0529" w:rsidRDefault="006B4947" w:rsidP="007F6C8C">
            <w:pPr>
              <w:jc w:val="center"/>
              <w:rPr>
                <w:rFonts w:ascii="Calibri" w:hAnsi="Calibri" w:cs="Calibri"/>
              </w:rPr>
            </w:pPr>
            <w:r w:rsidRPr="007F6C8C">
              <w:rPr>
                <w:rFonts w:ascii="Calibri" w:hAnsi="Calibri" w:cs="Calibri"/>
                <w:sz w:val="22"/>
                <w:szCs w:val="22"/>
              </w:rPr>
              <w:t>San Francisco, CA 94112</w:t>
            </w:r>
          </w:p>
        </w:tc>
      </w:tr>
    </w:tbl>
    <w:p w:rsidR="00BE0529" w:rsidRPr="00B372F6" w:rsidRDefault="00BE0529" w:rsidP="004441B9">
      <w:pPr>
        <w:rPr>
          <w:rFonts w:ascii="Calibri" w:hAnsi="Calibri" w:cs="Calibri"/>
        </w:rPr>
        <w:sectPr w:rsidR="00BE0529" w:rsidRPr="00B372F6" w:rsidSect="00AE4965">
          <w:type w:val="continuous"/>
          <w:pgSz w:w="12240" w:h="15840" w:code="1"/>
          <w:pgMar w:top="1350" w:right="1440" w:bottom="90" w:left="1440" w:header="706" w:footer="0" w:gutter="0"/>
          <w:cols w:space="708"/>
          <w:titlePg/>
          <w:docGrid w:linePitch="360"/>
        </w:sectPr>
      </w:pPr>
    </w:p>
    <w:p w:rsidR="00A81221" w:rsidRDefault="00A81221" w:rsidP="007F6C8C">
      <w:pPr>
        <w:rPr>
          <w:rFonts w:ascii="Calibri" w:hAnsi="Calibri" w:cs="Calibri"/>
          <w:b/>
          <w:sz w:val="16"/>
          <w:szCs w:val="16"/>
        </w:rPr>
      </w:pPr>
    </w:p>
    <w:p w:rsidR="00F5480C" w:rsidRPr="007F6C8C" w:rsidRDefault="00F5480C" w:rsidP="007F6C8C">
      <w:pPr>
        <w:rPr>
          <w:rFonts w:ascii="Calibri" w:hAnsi="Calibri" w:cs="Calibri"/>
          <w:b/>
          <w:sz w:val="16"/>
          <w:szCs w:val="16"/>
        </w:rPr>
      </w:pPr>
    </w:p>
    <w:tbl>
      <w:tblPr>
        <w:tblStyle w:val="TableGrid"/>
        <w:tblW w:w="1008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330"/>
        <w:gridCol w:w="900"/>
        <w:gridCol w:w="2340"/>
      </w:tblGrid>
      <w:tr w:rsidR="00AE4965" w:rsidTr="00F5480C">
        <w:trPr>
          <w:trHeight w:val="477"/>
        </w:trPr>
        <w:tc>
          <w:tcPr>
            <w:tcW w:w="3510" w:type="dxa"/>
          </w:tcPr>
          <w:p w:rsidR="00AE4965" w:rsidRDefault="00AE4965" w:rsidP="00AE4965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A81221">
              <w:rPr>
                <w:rFonts w:ascii="Calibri" w:hAnsi="Calibri" w:cs="Calibri"/>
                <w:b/>
                <w:sz w:val="28"/>
                <w:szCs w:val="28"/>
              </w:rPr>
              <w:t>Parent/Guardian Signature:</w:t>
            </w:r>
          </w:p>
        </w:tc>
        <w:tc>
          <w:tcPr>
            <w:tcW w:w="3330" w:type="dxa"/>
          </w:tcPr>
          <w:p w:rsidR="00AE4965" w:rsidRPr="007F6C8C" w:rsidRDefault="00AE4965" w:rsidP="006B4947">
            <w:pPr>
              <w:rPr>
                <w:rFonts w:ascii="Calibri" w:hAnsi="Calibri" w:cs="Calibri"/>
                <w:sz w:val="28"/>
                <w:szCs w:val="28"/>
              </w:rPr>
            </w:pPr>
            <w:r w:rsidRPr="007F6C8C">
              <w:rPr>
                <w:rFonts w:ascii="Calibri" w:hAnsi="Calibri" w:cs="Calibri"/>
                <w:sz w:val="28"/>
                <w:szCs w:val="28"/>
              </w:rPr>
              <w:t>______________________</w:t>
            </w:r>
          </w:p>
        </w:tc>
        <w:tc>
          <w:tcPr>
            <w:tcW w:w="900" w:type="dxa"/>
          </w:tcPr>
          <w:p w:rsidR="00AE4965" w:rsidRPr="00AE4965" w:rsidRDefault="00AE4965" w:rsidP="006B4947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AE4965">
              <w:rPr>
                <w:rFonts w:ascii="Calibri" w:hAnsi="Calibri" w:cs="Calibri"/>
                <w:b/>
                <w:sz w:val="28"/>
                <w:szCs w:val="28"/>
              </w:rPr>
              <w:t>Date:</w:t>
            </w:r>
          </w:p>
        </w:tc>
        <w:tc>
          <w:tcPr>
            <w:tcW w:w="2340" w:type="dxa"/>
          </w:tcPr>
          <w:p w:rsidR="00AE4965" w:rsidRDefault="00AE4965" w:rsidP="006B494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____________</w:t>
            </w:r>
          </w:p>
          <w:p w:rsidR="00F5480C" w:rsidRPr="00F5480C" w:rsidRDefault="00F5480C" w:rsidP="006B494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6B4578" w:rsidRPr="00F5480C" w:rsidRDefault="00B372F6" w:rsidP="00AE4965">
      <w:pPr>
        <w:rPr>
          <w:rFonts w:ascii="Calibri" w:hAnsi="Calibri" w:cs="Calibri"/>
          <w:b/>
          <w:i/>
          <w:sz w:val="28"/>
          <w:szCs w:val="28"/>
        </w:rPr>
      </w:pPr>
      <w:r w:rsidRPr="00F5480C">
        <w:rPr>
          <w:rFonts w:ascii="Calibri" w:hAnsi="Calibri" w:cs="Calibri"/>
          <w:b/>
          <w:sz w:val="28"/>
          <w:szCs w:val="28"/>
        </w:rPr>
        <w:t>----------------------------------------------------------</w:t>
      </w:r>
      <w:r w:rsidR="00103B7F" w:rsidRPr="00F5480C">
        <w:rPr>
          <w:rFonts w:ascii="Calibri" w:hAnsi="Calibri" w:cs="Calibri"/>
          <w:b/>
          <w:sz w:val="28"/>
          <w:szCs w:val="28"/>
        </w:rPr>
        <w:t>-</w:t>
      </w:r>
      <w:r w:rsidRPr="00F5480C">
        <w:rPr>
          <w:rFonts w:ascii="Calibri" w:hAnsi="Calibri" w:cs="Calibri"/>
          <w:b/>
          <w:sz w:val="28"/>
          <w:szCs w:val="28"/>
        </w:rPr>
        <w:t>----------------------</w:t>
      </w:r>
      <w:r w:rsidR="00F5480C" w:rsidRPr="00F5480C">
        <w:rPr>
          <w:rFonts w:ascii="Calibri" w:hAnsi="Calibri" w:cs="Calibri"/>
          <w:b/>
          <w:sz w:val="28"/>
          <w:szCs w:val="28"/>
        </w:rPr>
        <w:t>-------------------------</w:t>
      </w:r>
      <w:r w:rsidRPr="00F5480C">
        <w:rPr>
          <w:rFonts w:ascii="Calibri" w:hAnsi="Calibri" w:cs="Calibri"/>
          <w:b/>
          <w:sz w:val="28"/>
          <w:szCs w:val="28"/>
        </w:rPr>
        <w:t>---</w:t>
      </w:r>
    </w:p>
    <w:p w:rsidR="006B2F5C" w:rsidRDefault="00B372F6" w:rsidP="004441B9">
      <w:pPr>
        <w:rPr>
          <w:rFonts w:ascii="Calibri" w:hAnsi="Calibri" w:cs="Calibri"/>
          <w:i/>
        </w:rPr>
      </w:pPr>
      <w:r w:rsidRPr="007F6C8C">
        <w:rPr>
          <w:rFonts w:ascii="Calibri" w:hAnsi="Calibri" w:cs="Calibri"/>
          <w:b/>
          <w:i/>
        </w:rPr>
        <w:t>For Office Use Only</w:t>
      </w:r>
      <w:r w:rsidR="00D22553">
        <w:rPr>
          <w:rFonts w:ascii="Calibri" w:hAnsi="Calibri" w:cs="Calibri"/>
          <w:i/>
        </w:rPr>
        <w:t xml:space="preserve">: </w:t>
      </w:r>
      <w:r>
        <w:rPr>
          <w:rFonts w:ascii="Calibri" w:hAnsi="Calibri" w:cs="Calibri"/>
          <w:i/>
        </w:rPr>
        <w:t>MRN:</w:t>
      </w:r>
      <w:r w:rsidR="001422DD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_______________________________</w:t>
      </w:r>
    </w:p>
    <w:p w:rsidR="006B4578" w:rsidRDefault="008661F2" w:rsidP="004441B9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Received</w:t>
      </w:r>
      <w:r w:rsidR="006B4578">
        <w:rPr>
          <w:rFonts w:ascii="Calibri" w:hAnsi="Calibri" w:cs="Calibri"/>
          <w:i/>
        </w:rPr>
        <w:t>/Completed (Staff signature and date): _______________________________________</w:t>
      </w:r>
    </w:p>
    <w:sectPr w:rsidR="006B4578" w:rsidSect="00F5480C">
      <w:type w:val="continuous"/>
      <w:pgSz w:w="12240" w:h="15840" w:code="1"/>
      <w:pgMar w:top="1350" w:right="1440" w:bottom="90" w:left="1440" w:header="70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A41" w:rsidRDefault="00001A41" w:rsidP="005B7ED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01A41" w:rsidRDefault="00001A41" w:rsidP="005B7ED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A41" w:rsidRDefault="00001A41" w:rsidP="005B7ED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01A41" w:rsidRDefault="00001A41" w:rsidP="005B7ED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EBD" w:rsidRDefault="006B4578" w:rsidP="0000605C">
    <w:pPr>
      <w:pStyle w:val="Header"/>
      <w:tabs>
        <w:tab w:val="left" w:pos="900"/>
      </w:tabs>
      <w:rPr>
        <w:rFonts w:cs="Times New Roman"/>
      </w:rPr>
    </w:pPr>
    <w:r>
      <w:rPr>
        <w:rFonts w:cs="Times New Roman"/>
        <w:noProof/>
        <w:lang w:eastAsia="en-US"/>
      </w:rPr>
      <w:drawing>
        <wp:inline distT="0" distB="0" distL="0" distR="0" wp14:anchorId="6F99639A" wp14:editId="6A8EF005">
          <wp:extent cx="5219700" cy="1015365"/>
          <wp:effectExtent l="0" t="0" r="0" b="0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090" w:rsidRDefault="00527090" w:rsidP="00527090">
    <w:pPr>
      <w:pStyle w:val="Header"/>
      <w:rPr>
        <w:rFonts w:cs="Times New Roman"/>
      </w:rPr>
    </w:pPr>
    <w:r>
      <w:rPr>
        <w:rFonts w:cs="Times New Roman"/>
        <w:noProof/>
        <w:lang w:eastAsia="en-US"/>
      </w:rPr>
      <w:drawing>
        <wp:anchor distT="0" distB="0" distL="114300" distR="114300" simplePos="0" relativeHeight="251657216" behindDoc="1" locked="0" layoutInCell="1" allowOverlap="1" wp14:anchorId="089AF15F" wp14:editId="3B2A7F29">
          <wp:simplePos x="0" y="0"/>
          <wp:positionH relativeFrom="column">
            <wp:posOffset>2733675</wp:posOffset>
          </wp:positionH>
          <wp:positionV relativeFrom="paragraph">
            <wp:posOffset>-211455</wp:posOffset>
          </wp:positionV>
          <wp:extent cx="849630" cy="1036955"/>
          <wp:effectExtent l="0" t="0" r="7620" b="0"/>
          <wp:wrapTight wrapText="bothSides">
            <wp:wrapPolygon edited="0">
              <wp:start x="0" y="0"/>
              <wp:lineTo x="0" y="21031"/>
              <wp:lineTo x="21309" y="21031"/>
              <wp:lineTo x="21309" y="0"/>
              <wp:lineTo x="0" y="0"/>
            </wp:wrapPolygon>
          </wp:wrapTight>
          <wp:docPr id="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119"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cs="Times New Roman"/>
        </w:rPr>
        <w:id w:val="-41214244"/>
        <w:docPartObj>
          <w:docPartGallery w:val="Watermarks"/>
          <w:docPartUnique/>
        </w:docPartObj>
      </w:sdtPr>
      <w:sdtEndPr/>
      <w:sdtContent>
        <w:r w:rsidR="00001A41">
          <w:rPr>
            <w:rFonts w:cs="Times New Roman"/>
            <w:noProof/>
            <w:lang w:eastAsia="zh-TW"/>
          </w:rPr>
          <w:pict w14:anchorId="39EBD64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2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  <w:p w:rsidR="00527090" w:rsidRPr="007F6C8C" w:rsidRDefault="00527090" w:rsidP="00527090">
    <w:pPr>
      <w:pStyle w:val="Header"/>
      <w:rPr>
        <w:rFonts w:asciiTheme="minorHAnsi" w:hAnsiTheme="minorHAnsi" w:cs="Times New Roman"/>
        <w:sz w:val="36"/>
        <w:szCs w:val="36"/>
      </w:rPr>
    </w:pPr>
    <w:r w:rsidRPr="007F6C8C">
      <w:rPr>
        <w:rFonts w:asciiTheme="minorHAnsi" w:hAnsiTheme="minorHAnsi" w:cs="Times New Roman"/>
        <w:sz w:val="36"/>
        <w:szCs w:val="36"/>
      </w:rPr>
      <w:t>Valencia Clinic</w:t>
    </w:r>
  </w:p>
  <w:p w:rsidR="00107EBD" w:rsidRDefault="00107EBD" w:rsidP="00527090">
    <w:pPr>
      <w:pStyle w:val="Header"/>
      <w:jc w:val="cent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9.5pt;height:15.75pt;visibility:visible;mso-wrap-style:square" o:bullet="t">
        <v:imagedata r:id="rId1" o:title=""/>
      </v:shape>
    </w:pict>
  </w:numPicBullet>
  <w:abstractNum w:abstractNumId="0">
    <w:nsid w:val="27EE0E7E"/>
    <w:multiLevelType w:val="hybridMultilevel"/>
    <w:tmpl w:val="781A0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A09C1"/>
    <w:multiLevelType w:val="hybridMultilevel"/>
    <w:tmpl w:val="4E94E8EC"/>
    <w:lvl w:ilvl="0" w:tplc="635ADB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82C71"/>
    <w:multiLevelType w:val="hybridMultilevel"/>
    <w:tmpl w:val="A35A4912"/>
    <w:lvl w:ilvl="0" w:tplc="CB44720A">
      <w:start w:val="1"/>
      <w:numFmt w:val="upperLetter"/>
      <w:lvlText w:val="%1."/>
      <w:lvlJc w:val="left"/>
      <w:pPr>
        <w:ind w:left="126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3635EA4"/>
    <w:multiLevelType w:val="hybridMultilevel"/>
    <w:tmpl w:val="FA9028F0"/>
    <w:lvl w:ilvl="0" w:tplc="599896C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E56D7"/>
    <w:multiLevelType w:val="hybridMultilevel"/>
    <w:tmpl w:val="7146E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186C21"/>
    <w:multiLevelType w:val="hybridMultilevel"/>
    <w:tmpl w:val="E48C5B10"/>
    <w:lvl w:ilvl="0" w:tplc="DFF427C4">
      <w:start w:val="1"/>
      <w:numFmt w:val="upperLetter"/>
      <w:lvlText w:val="%1)"/>
      <w:lvlJc w:val="left"/>
      <w:pPr>
        <w:ind w:left="660" w:hanging="375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is Cortez">
    <w15:presenceInfo w15:providerId="AD" w15:userId="S-1-5-21-1801674531-1177238915-1606980848-21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ED4"/>
    <w:rsid w:val="00001A41"/>
    <w:rsid w:val="0000605C"/>
    <w:rsid w:val="000172CA"/>
    <w:rsid w:val="000B2836"/>
    <w:rsid w:val="001000F5"/>
    <w:rsid w:val="00101EFC"/>
    <w:rsid w:val="00103B7F"/>
    <w:rsid w:val="00107EBD"/>
    <w:rsid w:val="001422DD"/>
    <w:rsid w:val="001545CB"/>
    <w:rsid w:val="00182813"/>
    <w:rsid w:val="00191108"/>
    <w:rsid w:val="00211221"/>
    <w:rsid w:val="002C67F5"/>
    <w:rsid w:val="002F7689"/>
    <w:rsid w:val="003701D2"/>
    <w:rsid w:val="003A79B9"/>
    <w:rsid w:val="003F403D"/>
    <w:rsid w:val="00411776"/>
    <w:rsid w:val="00430694"/>
    <w:rsid w:val="004441B9"/>
    <w:rsid w:val="0047263B"/>
    <w:rsid w:val="004E4D3B"/>
    <w:rsid w:val="00515229"/>
    <w:rsid w:val="00524C43"/>
    <w:rsid w:val="00527090"/>
    <w:rsid w:val="00570352"/>
    <w:rsid w:val="005A515C"/>
    <w:rsid w:val="005B7ED4"/>
    <w:rsid w:val="00630CD2"/>
    <w:rsid w:val="00637F2F"/>
    <w:rsid w:val="00667A8E"/>
    <w:rsid w:val="006B25D9"/>
    <w:rsid w:val="006B2F5C"/>
    <w:rsid w:val="006B4578"/>
    <w:rsid w:val="006B4947"/>
    <w:rsid w:val="006D0C51"/>
    <w:rsid w:val="006D32B6"/>
    <w:rsid w:val="00793016"/>
    <w:rsid w:val="007C4068"/>
    <w:rsid w:val="007D3B2D"/>
    <w:rsid w:val="007F6C8C"/>
    <w:rsid w:val="00837E2F"/>
    <w:rsid w:val="008661F2"/>
    <w:rsid w:val="008756A5"/>
    <w:rsid w:val="00883CD0"/>
    <w:rsid w:val="008A10B0"/>
    <w:rsid w:val="008D1318"/>
    <w:rsid w:val="009E1EC3"/>
    <w:rsid w:val="00A21ACE"/>
    <w:rsid w:val="00A77875"/>
    <w:rsid w:val="00A81221"/>
    <w:rsid w:val="00AE4965"/>
    <w:rsid w:val="00B16AFD"/>
    <w:rsid w:val="00B34180"/>
    <w:rsid w:val="00B372F6"/>
    <w:rsid w:val="00BB3031"/>
    <w:rsid w:val="00BE0529"/>
    <w:rsid w:val="00C261FA"/>
    <w:rsid w:val="00C4312D"/>
    <w:rsid w:val="00C94ABD"/>
    <w:rsid w:val="00CC61DD"/>
    <w:rsid w:val="00CE55D6"/>
    <w:rsid w:val="00D22553"/>
    <w:rsid w:val="00D70370"/>
    <w:rsid w:val="00DE3D42"/>
    <w:rsid w:val="00E763FE"/>
    <w:rsid w:val="00F375C7"/>
    <w:rsid w:val="00F5480C"/>
    <w:rsid w:val="00F6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068"/>
    <w:rPr>
      <w:rFonts w:cs="Cambria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7ED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ED4"/>
  </w:style>
  <w:style w:type="paragraph" w:styleId="Footer">
    <w:name w:val="footer"/>
    <w:basedOn w:val="Normal"/>
    <w:link w:val="FooterChar"/>
    <w:uiPriority w:val="99"/>
    <w:rsid w:val="005B7ED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ED4"/>
  </w:style>
  <w:style w:type="paragraph" w:styleId="BalloonText">
    <w:name w:val="Balloon Text"/>
    <w:basedOn w:val="Normal"/>
    <w:link w:val="BalloonTextChar"/>
    <w:uiPriority w:val="99"/>
    <w:semiHidden/>
    <w:rsid w:val="005B7E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B7ED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B303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B30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Strong">
    <w:name w:val="Strong"/>
    <w:uiPriority w:val="22"/>
    <w:qFormat/>
    <w:rsid w:val="00BB3031"/>
    <w:rPr>
      <w:b/>
      <w:bCs/>
    </w:rPr>
  </w:style>
  <w:style w:type="character" w:styleId="Hyperlink">
    <w:name w:val="Hyperlink"/>
    <w:basedOn w:val="DefaultParagraphFont"/>
    <w:uiPriority w:val="99"/>
    <w:unhideWhenUsed/>
    <w:rsid w:val="00B372F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3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C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CD0"/>
    <w:rPr>
      <w:rFonts w:cs="Cambria"/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C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CD0"/>
    <w:rPr>
      <w:rFonts w:cs="Cambria"/>
      <w:b/>
      <w:bCs/>
      <w:lang w:eastAsia="es-ES"/>
    </w:rPr>
  </w:style>
  <w:style w:type="table" w:styleId="TableGrid">
    <w:name w:val="Table Grid"/>
    <w:basedOn w:val="TableNormal"/>
    <w:uiPriority w:val="59"/>
    <w:rsid w:val="00BE0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068"/>
    <w:rPr>
      <w:rFonts w:cs="Cambria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7ED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ED4"/>
  </w:style>
  <w:style w:type="paragraph" w:styleId="Footer">
    <w:name w:val="footer"/>
    <w:basedOn w:val="Normal"/>
    <w:link w:val="FooterChar"/>
    <w:uiPriority w:val="99"/>
    <w:rsid w:val="005B7ED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ED4"/>
  </w:style>
  <w:style w:type="paragraph" w:styleId="BalloonText">
    <w:name w:val="Balloon Text"/>
    <w:basedOn w:val="Normal"/>
    <w:link w:val="BalloonTextChar"/>
    <w:uiPriority w:val="99"/>
    <w:semiHidden/>
    <w:rsid w:val="005B7E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B7ED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B303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B30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Strong">
    <w:name w:val="Strong"/>
    <w:uiPriority w:val="22"/>
    <w:qFormat/>
    <w:rsid w:val="00BB3031"/>
    <w:rPr>
      <w:b/>
      <w:bCs/>
    </w:rPr>
  </w:style>
  <w:style w:type="character" w:styleId="Hyperlink">
    <w:name w:val="Hyperlink"/>
    <w:basedOn w:val="DefaultParagraphFont"/>
    <w:uiPriority w:val="99"/>
    <w:unhideWhenUsed/>
    <w:rsid w:val="00B372F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83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C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CD0"/>
    <w:rPr>
      <w:rFonts w:cs="Cambria"/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C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CD0"/>
    <w:rPr>
      <w:rFonts w:cs="Cambria"/>
      <w:b/>
      <w:bCs/>
      <w:lang w:eastAsia="es-ES"/>
    </w:rPr>
  </w:style>
  <w:style w:type="table" w:styleId="TableGrid">
    <w:name w:val="Table Grid"/>
    <w:basedOn w:val="TableNormal"/>
    <w:uiPriority w:val="59"/>
    <w:rsid w:val="00BE0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62FC8-C083-4C0D-A2B9-CBFDED88B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sarasa sa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sarasaman sarasa</dc:creator>
  <cp:lastModifiedBy>Erika Rivas</cp:lastModifiedBy>
  <cp:revision>5</cp:revision>
  <cp:lastPrinted>2016-03-10T23:21:00Z</cp:lastPrinted>
  <dcterms:created xsi:type="dcterms:W3CDTF">2016-03-18T22:48:00Z</dcterms:created>
  <dcterms:modified xsi:type="dcterms:W3CDTF">2016-03-23T18:43:00Z</dcterms:modified>
</cp:coreProperties>
</file>